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D5" w:rsidRPr="001F5CD5" w:rsidRDefault="001F5CD5" w:rsidP="001F5CD5">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3"/>
          <w:szCs w:val="23"/>
          <w:lang w:eastAsia="ru-RU"/>
        </w:rPr>
      </w:pPr>
      <w:r w:rsidRPr="001F5CD5">
        <w:rPr>
          <w:rFonts w:ascii="Arial" w:eastAsia="Times New Roman" w:hAnsi="Arial" w:cs="Arial"/>
          <w:b/>
          <w:bCs/>
          <w:color w:val="000000"/>
          <w:kern w:val="36"/>
          <w:sz w:val="23"/>
          <w:szCs w:val="23"/>
          <w:lang w:eastAsia="ru-RU"/>
        </w:rPr>
        <w:t>Федеральный закон «О физической культуре и спорте в Российской Федерации» от 04.12.2007 N 329-ФЗ ст</w:t>
      </w:r>
      <w:r w:rsidR="002223FB">
        <w:rPr>
          <w:rFonts w:ascii="Arial" w:eastAsia="Times New Roman" w:hAnsi="Arial" w:cs="Arial"/>
          <w:b/>
          <w:bCs/>
          <w:color w:val="000000"/>
          <w:kern w:val="36"/>
          <w:sz w:val="23"/>
          <w:szCs w:val="23"/>
          <w:lang w:eastAsia="ru-RU"/>
        </w:rPr>
        <w:t>.</w:t>
      </w:r>
      <w:r w:rsidRPr="001F5CD5">
        <w:rPr>
          <w:rFonts w:ascii="Arial" w:eastAsia="Times New Roman" w:hAnsi="Arial" w:cs="Arial"/>
          <w:b/>
          <w:bCs/>
          <w:color w:val="000000"/>
          <w:kern w:val="36"/>
          <w:sz w:val="23"/>
          <w:szCs w:val="23"/>
          <w:lang w:eastAsia="ru-RU"/>
        </w:rPr>
        <w:t xml:space="preserve"> 34.3 (ред. от 30.12.2020)</w:t>
      </w:r>
    </w:p>
    <w:p w:rsidR="001F5CD5" w:rsidRPr="001F5CD5" w:rsidRDefault="001F5CD5" w:rsidP="00C351F5">
      <w:pPr>
        <w:shd w:val="clear" w:color="auto" w:fill="FFFFFF"/>
        <w:spacing w:before="150" w:after="150" w:line="240" w:lineRule="auto"/>
        <w:jc w:val="center"/>
        <w:outlineLvl w:val="1"/>
        <w:rPr>
          <w:ins w:id="0" w:author="Unknown"/>
          <w:rFonts w:ascii="Arial" w:eastAsia="Times New Roman" w:hAnsi="Arial" w:cs="Arial"/>
          <w:b/>
          <w:bCs/>
          <w:sz w:val="23"/>
          <w:szCs w:val="23"/>
          <w:lang w:eastAsia="ru-RU"/>
        </w:rPr>
      </w:pPr>
      <w:bookmarkStart w:id="1" w:name="_GoBack"/>
      <w:ins w:id="2" w:author="Unknown">
        <w:r w:rsidRPr="001F5CD5">
          <w:rPr>
            <w:rFonts w:ascii="Arial" w:eastAsia="Times New Roman" w:hAnsi="Arial" w:cs="Arial"/>
            <w:b/>
            <w:bCs/>
            <w:sz w:val="23"/>
            <w:szCs w:val="23"/>
            <w:lang w:eastAsia="ru-RU"/>
          </w:rPr>
          <w:t>Статья 34.3. Права и обязанности организации, осуществляющей спортивную подготовку</w:t>
        </w:r>
      </w:ins>
    </w:p>
    <w:bookmarkEnd w:id="1"/>
    <w:p w:rsidR="001F5CD5" w:rsidRPr="001F5CD5" w:rsidRDefault="001F5CD5" w:rsidP="001F5CD5">
      <w:pPr>
        <w:shd w:val="clear" w:color="auto" w:fill="FFFFFF"/>
        <w:spacing w:before="100" w:beforeAutospacing="1" w:after="100" w:afterAutospacing="1" w:line="240" w:lineRule="auto"/>
        <w:rPr>
          <w:ins w:id="3" w:author="Unknown"/>
          <w:rFonts w:ascii="Arial" w:eastAsia="Times New Roman" w:hAnsi="Arial" w:cs="Arial"/>
          <w:sz w:val="23"/>
          <w:szCs w:val="23"/>
          <w:lang w:eastAsia="ru-RU"/>
        </w:rPr>
      </w:pPr>
      <w:ins w:id="4" w:author="Unknown">
        <w:r w:rsidRPr="001F5CD5">
          <w:rPr>
            <w:rFonts w:ascii="Arial" w:eastAsia="Times New Roman" w:hAnsi="Arial" w:cs="Arial"/>
            <w:sz w:val="23"/>
            <w:szCs w:val="23"/>
            <w:lang w:eastAsia="ru-RU"/>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ins>
    </w:p>
    <w:p w:rsidR="001F5CD5" w:rsidRPr="001F5CD5" w:rsidRDefault="001F5CD5" w:rsidP="001F5CD5">
      <w:pPr>
        <w:shd w:val="clear" w:color="auto" w:fill="FFFFFF"/>
        <w:spacing w:before="100" w:beforeAutospacing="1" w:after="100" w:afterAutospacing="1" w:line="240" w:lineRule="auto"/>
        <w:rPr>
          <w:ins w:id="5" w:author="Unknown"/>
          <w:rFonts w:ascii="Arial" w:eastAsia="Times New Roman" w:hAnsi="Arial" w:cs="Arial"/>
          <w:sz w:val="23"/>
          <w:szCs w:val="23"/>
          <w:lang w:eastAsia="ru-RU"/>
        </w:rPr>
      </w:pPr>
      <w:ins w:id="6" w:author="Unknown">
        <w:r w:rsidRPr="001F5CD5">
          <w:rPr>
            <w:rFonts w:ascii="Arial" w:eastAsia="Times New Roman" w:hAnsi="Arial" w:cs="Arial"/>
            <w:sz w:val="23"/>
            <w:szCs w:val="23"/>
            <w:lang w:eastAsia="ru-RU"/>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ins>
    </w:p>
    <w:p w:rsidR="001F5CD5" w:rsidRPr="001F5CD5" w:rsidRDefault="001F5CD5" w:rsidP="001F5CD5">
      <w:pPr>
        <w:shd w:val="clear" w:color="auto" w:fill="FFFFFF"/>
        <w:spacing w:before="100" w:beforeAutospacing="1" w:after="100" w:afterAutospacing="1" w:line="240" w:lineRule="auto"/>
        <w:rPr>
          <w:ins w:id="7" w:author="Unknown"/>
          <w:rFonts w:ascii="Arial" w:eastAsia="Times New Roman" w:hAnsi="Arial" w:cs="Arial"/>
          <w:sz w:val="23"/>
          <w:szCs w:val="23"/>
          <w:lang w:eastAsia="ru-RU"/>
        </w:rPr>
      </w:pPr>
      <w:ins w:id="8" w:author="Unknown">
        <w:r w:rsidRPr="001F5CD5">
          <w:rPr>
            <w:rFonts w:ascii="Arial" w:eastAsia="Times New Roman" w:hAnsi="Arial" w:cs="Arial"/>
            <w:sz w:val="23"/>
            <w:szCs w:val="23"/>
            <w:lang w:eastAsia="ru-RU"/>
          </w:rPr>
          <w:t>2) осуществлять отбор лиц для их спортивной подготовки в установленном частью 3 статьи 34.1 настоящего Федерального закона порядке приема лиц в физкультурно-спортивные организации, осуществляющие спортивную подготовку;</w:t>
        </w:r>
      </w:ins>
    </w:p>
    <w:p w:rsidR="001F5CD5" w:rsidRPr="001F5CD5" w:rsidRDefault="001F5CD5" w:rsidP="001F5CD5">
      <w:pPr>
        <w:shd w:val="clear" w:color="auto" w:fill="FFFFFF"/>
        <w:spacing w:before="100" w:beforeAutospacing="1" w:after="100" w:afterAutospacing="1" w:line="240" w:lineRule="auto"/>
        <w:rPr>
          <w:ins w:id="9" w:author="Unknown"/>
          <w:rFonts w:ascii="Arial" w:eastAsia="Times New Roman" w:hAnsi="Arial" w:cs="Arial"/>
          <w:sz w:val="23"/>
          <w:szCs w:val="23"/>
          <w:lang w:eastAsia="ru-RU"/>
        </w:rPr>
      </w:pPr>
      <w:ins w:id="10" w:author="Unknown">
        <w:r w:rsidRPr="001F5CD5">
          <w:rPr>
            <w:rFonts w:ascii="Arial" w:eastAsia="Times New Roman" w:hAnsi="Arial" w:cs="Arial"/>
            <w:sz w:val="23"/>
            <w:szCs w:val="23"/>
            <w:lang w:eastAsia="ru-RU"/>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ins>
    </w:p>
    <w:p w:rsidR="001F5CD5" w:rsidRPr="001F5CD5" w:rsidRDefault="001F5CD5" w:rsidP="001F5CD5">
      <w:pPr>
        <w:shd w:val="clear" w:color="auto" w:fill="FFFFFF"/>
        <w:spacing w:before="100" w:beforeAutospacing="1" w:after="100" w:afterAutospacing="1" w:line="240" w:lineRule="auto"/>
        <w:rPr>
          <w:ins w:id="11" w:author="Unknown"/>
          <w:rFonts w:ascii="Arial" w:eastAsia="Times New Roman" w:hAnsi="Arial" w:cs="Arial"/>
          <w:sz w:val="23"/>
          <w:szCs w:val="23"/>
          <w:lang w:eastAsia="ru-RU"/>
        </w:rPr>
      </w:pPr>
      <w:ins w:id="12" w:author="Unknown">
        <w:r w:rsidRPr="001F5CD5">
          <w:rPr>
            <w:rFonts w:ascii="Arial" w:eastAsia="Times New Roman" w:hAnsi="Arial" w:cs="Arial"/>
            <w:sz w:val="23"/>
            <w:szCs w:val="23"/>
            <w:lang w:eastAsia="ru-RU"/>
          </w:rPr>
          <w:t>2. Организация, осуществляющая спортивную подготовку, обязана:</w:t>
        </w:r>
      </w:ins>
    </w:p>
    <w:p w:rsidR="001F5CD5" w:rsidRPr="001F5CD5" w:rsidRDefault="001F5CD5" w:rsidP="001F5CD5">
      <w:pPr>
        <w:shd w:val="clear" w:color="auto" w:fill="FFFFFF"/>
        <w:spacing w:before="100" w:beforeAutospacing="1" w:after="100" w:afterAutospacing="1" w:line="240" w:lineRule="auto"/>
        <w:rPr>
          <w:ins w:id="13" w:author="Unknown"/>
          <w:rFonts w:ascii="Arial" w:eastAsia="Times New Roman" w:hAnsi="Arial" w:cs="Arial"/>
          <w:sz w:val="23"/>
          <w:szCs w:val="23"/>
          <w:lang w:eastAsia="ru-RU"/>
        </w:rPr>
      </w:pPr>
      <w:ins w:id="14" w:author="Unknown">
        <w:r w:rsidRPr="001F5CD5">
          <w:rPr>
            <w:rFonts w:ascii="Arial" w:eastAsia="Times New Roman" w:hAnsi="Arial" w:cs="Arial"/>
            <w:sz w:val="23"/>
            <w:szCs w:val="23"/>
            <w:lang w:eastAsia="ru-RU"/>
          </w:rPr>
          <w:t>1) соблюдать требования федеральных стандартов спортивной подготовки;</w:t>
        </w:r>
      </w:ins>
    </w:p>
    <w:p w:rsidR="001F5CD5" w:rsidRPr="001F5CD5" w:rsidRDefault="001F5CD5" w:rsidP="001F5CD5">
      <w:pPr>
        <w:shd w:val="clear" w:color="auto" w:fill="FFFFFF"/>
        <w:spacing w:before="100" w:beforeAutospacing="1" w:after="100" w:afterAutospacing="1" w:line="240" w:lineRule="auto"/>
        <w:rPr>
          <w:ins w:id="15" w:author="Unknown"/>
          <w:rFonts w:ascii="Arial" w:eastAsia="Times New Roman" w:hAnsi="Arial" w:cs="Arial"/>
          <w:sz w:val="23"/>
          <w:szCs w:val="23"/>
          <w:lang w:eastAsia="ru-RU"/>
        </w:rPr>
      </w:pPr>
      <w:ins w:id="16" w:author="Unknown">
        <w:r w:rsidRPr="001F5CD5">
          <w:rPr>
            <w:rFonts w:ascii="Arial" w:eastAsia="Times New Roman" w:hAnsi="Arial" w:cs="Arial"/>
            <w:sz w:val="23"/>
            <w:szCs w:val="23"/>
            <w:lang w:eastAsia="ru-RU"/>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ins>
    </w:p>
    <w:p w:rsidR="001F5CD5" w:rsidRPr="001F5CD5" w:rsidRDefault="001F5CD5" w:rsidP="001F5CD5">
      <w:pPr>
        <w:shd w:val="clear" w:color="auto" w:fill="FFFFFF"/>
        <w:spacing w:before="100" w:beforeAutospacing="1" w:after="100" w:afterAutospacing="1" w:line="240" w:lineRule="auto"/>
        <w:rPr>
          <w:ins w:id="17" w:author="Unknown"/>
          <w:rFonts w:ascii="Arial" w:eastAsia="Times New Roman" w:hAnsi="Arial" w:cs="Arial"/>
          <w:sz w:val="23"/>
          <w:szCs w:val="23"/>
          <w:lang w:eastAsia="ru-RU"/>
        </w:rPr>
      </w:pPr>
      <w:ins w:id="18" w:author="Unknown">
        <w:r w:rsidRPr="001F5CD5">
          <w:rPr>
            <w:rFonts w:ascii="Arial" w:eastAsia="Times New Roman" w:hAnsi="Arial" w:cs="Arial"/>
            <w:sz w:val="23"/>
            <w:szCs w:val="23"/>
            <w:lang w:eastAsia="ru-RU"/>
          </w:rPr>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ins>
    </w:p>
    <w:p w:rsidR="001F5CD5" w:rsidRPr="001F5CD5" w:rsidRDefault="001F5CD5" w:rsidP="001F5CD5">
      <w:pPr>
        <w:shd w:val="clear" w:color="auto" w:fill="FFFFFF"/>
        <w:spacing w:before="100" w:beforeAutospacing="1" w:after="100" w:afterAutospacing="1" w:line="240" w:lineRule="auto"/>
        <w:rPr>
          <w:ins w:id="19" w:author="Unknown"/>
          <w:rFonts w:ascii="Arial" w:eastAsia="Times New Roman" w:hAnsi="Arial" w:cs="Arial"/>
          <w:sz w:val="23"/>
          <w:szCs w:val="23"/>
          <w:lang w:eastAsia="ru-RU"/>
        </w:rPr>
      </w:pPr>
      <w:ins w:id="20" w:author="Unknown">
        <w:r w:rsidRPr="001F5CD5">
          <w:rPr>
            <w:rFonts w:ascii="Arial" w:eastAsia="Times New Roman" w:hAnsi="Arial" w:cs="Arial"/>
            <w:sz w:val="23"/>
            <w:szCs w:val="23"/>
            <w:lang w:eastAsia="ru-RU"/>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ins>
    </w:p>
    <w:p w:rsidR="001F5CD5" w:rsidRPr="001F5CD5" w:rsidRDefault="001F5CD5" w:rsidP="001F5CD5">
      <w:pPr>
        <w:shd w:val="clear" w:color="auto" w:fill="FFFFFF"/>
        <w:spacing w:before="100" w:beforeAutospacing="1" w:after="100" w:afterAutospacing="1" w:line="240" w:lineRule="auto"/>
        <w:rPr>
          <w:ins w:id="21" w:author="Unknown"/>
          <w:rFonts w:ascii="Arial" w:eastAsia="Times New Roman" w:hAnsi="Arial" w:cs="Arial"/>
          <w:sz w:val="23"/>
          <w:szCs w:val="23"/>
          <w:lang w:eastAsia="ru-RU"/>
        </w:rPr>
      </w:pPr>
      <w:ins w:id="22" w:author="Unknown">
        <w:r w:rsidRPr="001F5CD5">
          <w:rPr>
            <w:rFonts w:ascii="Arial" w:eastAsia="Times New Roman" w:hAnsi="Arial" w:cs="Arial"/>
            <w:sz w:val="23"/>
            <w:szCs w:val="23"/>
            <w:lang w:eastAsia="ru-RU"/>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ins>
    </w:p>
    <w:p w:rsidR="001F5CD5" w:rsidRPr="001F5CD5" w:rsidRDefault="001F5CD5" w:rsidP="001F5CD5">
      <w:pPr>
        <w:shd w:val="clear" w:color="auto" w:fill="FFFFFF"/>
        <w:spacing w:before="100" w:beforeAutospacing="1" w:after="100" w:afterAutospacing="1" w:line="240" w:lineRule="auto"/>
        <w:rPr>
          <w:ins w:id="23" w:author="Unknown"/>
          <w:rFonts w:ascii="Arial" w:eastAsia="Times New Roman" w:hAnsi="Arial" w:cs="Arial"/>
          <w:sz w:val="23"/>
          <w:szCs w:val="23"/>
          <w:lang w:eastAsia="ru-RU"/>
        </w:rPr>
      </w:pPr>
      <w:ins w:id="24" w:author="Unknown">
        <w:r w:rsidRPr="001F5CD5">
          <w:rPr>
            <w:rFonts w:ascii="Arial" w:eastAsia="Times New Roman" w:hAnsi="Arial" w:cs="Arial"/>
            <w:sz w:val="23"/>
            <w:szCs w:val="23"/>
            <w:lang w:eastAsia="ru-RU"/>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ins>
    </w:p>
    <w:p w:rsidR="001F5CD5" w:rsidRPr="001F5CD5" w:rsidRDefault="001F5CD5" w:rsidP="001F5CD5">
      <w:pPr>
        <w:shd w:val="clear" w:color="auto" w:fill="FFFFFF"/>
        <w:spacing w:before="100" w:beforeAutospacing="1" w:after="100" w:afterAutospacing="1" w:line="240" w:lineRule="auto"/>
        <w:rPr>
          <w:ins w:id="25" w:author="Unknown"/>
          <w:rFonts w:ascii="Arial" w:eastAsia="Times New Roman" w:hAnsi="Arial" w:cs="Arial"/>
          <w:sz w:val="23"/>
          <w:szCs w:val="23"/>
          <w:lang w:eastAsia="ru-RU"/>
        </w:rPr>
      </w:pPr>
      <w:ins w:id="26" w:author="Unknown">
        <w:r w:rsidRPr="001F5CD5">
          <w:rPr>
            <w:rFonts w:ascii="Arial" w:eastAsia="Times New Roman" w:hAnsi="Arial" w:cs="Arial"/>
            <w:sz w:val="23"/>
            <w:szCs w:val="23"/>
            <w:lang w:eastAsia="ru-RU"/>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ins>
    </w:p>
    <w:p w:rsidR="001F5CD5" w:rsidRPr="001F5CD5" w:rsidRDefault="001F5CD5" w:rsidP="001F5CD5">
      <w:pPr>
        <w:shd w:val="clear" w:color="auto" w:fill="FFFFFF"/>
        <w:spacing w:before="100" w:beforeAutospacing="1" w:after="100" w:afterAutospacing="1" w:line="240" w:lineRule="auto"/>
        <w:rPr>
          <w:ins w:id="27" w:author="Unknown"/>
          <w:rFonts w:ascii="Arial" w:eastAsia="Times New Roman" w:hAnsi="Arial" w:cs="Arial"/>
          <w:sz w:val="23"/>
          <w:szCs w:val="23"/>
          <w:lang w:eastAsia="ru-RU"/>
        </w:rPr>
      </w:pPr>
      <w:proofErr w:type="gramStart"/>
      <w:ins w:id="28" w:author="Unknown">
        <w:r w:rsidRPr="001F5CD5">
          <w:rPr>
            <w:rFonts w:ascii="Arial" w:eastAsia="Times New Roman" w:hAnsi="Arial" w:cs="Arial"/>
            <w:sz w:val="23"/>
            <w:szCs w:val="23"/>
            <w:lang w:eastAsia="ru-RU"/>
          </w:rPr>
          <w:lastRenderedPageBreak/>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w:t>
        </w:r>
        <w:proofErr w:type="gramEnd"/>
        <w:r w:rsidRPr="001F5CD5">
          <w:rPr>
            <w:rFonts w:ascii="Arial" w:eastAsia="Times New Roman" w:hAnsi="Arial" w:cs="Arial"/>
            <w:sz w:val="23"/>
            <w:szCs w:val="23"/>
            <w:lang w:eastAsia="ru-RU"/>
          </w:rPr>
          <w:t xml:space="preserve"> оказания услуг по спортивной подготовке;</w:t>
        </w:r>
      </w:ins>
    </w:p>
    <w:p w:rsidR="001F5CD5" w:rsidRPr="001F5CD5" w:rsidRDefault="001F5CD5" w:rsidP="001F5CD5">
      <w:pPr>
        <w:shd w:val="clear" w:color="auto" w:fill="FFFFFF"/>
        <w:spacing w:before="100" w:beforeAutospacing="1" w:after="100" w:afterAutospacing="1" w:line="240" w:lineRule="auto"/>
        <w:rPr>
          <w:ins w:id="29" w:author="Unknown"/>
          <w:rFonts w:ascii="Arial" w:eastAsia="Times New Roman" w:hAnsi="Arial" w:cs="Arial"/>
          <w:sz w:val="23"/>
          <w:szCs w:val="23"/>
          <w:lang w:eastAsia="ru-RU"/>
        </w:rPr>
      </w:pPr>
      <w:ins w:id="30" w:author="Unknown">
        <w:r w:rsidRPr="001F5CD5">
          <w:rPr>
            <w:rFonts w:ascii="Arial" w:eastAsia="Times New Roman" w:hAnsi="Arial" w:cs="Arial"/>
            <w:sz w:val="23"/>
            <w:szCs w:val="23"/>
            <w:lang w:eastAsia="ru-RU"/>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ins>
    </w:p>
    <w:p w:rsidR="001F5CD5" w:rsidRPr="001F5CD5" w:rsidRDefault="001F5CD5" w:rsidP="001F5CD5">
      <w:pPr>
        <w:shd w:val="clear" w:color="auto" w:fill="FFFFFF"/>
        <w:spacing w:before="100" w:beforeAutospacing="1" w:after="100" w:afterAutospacing="1" w:line="240" w:lineRule="auto"/>
        <w:rPr>
          <w:ins w:id="31" w:author="Unknown"/>
          <w:rFonts w:ascii="Arial" w:eastAsia="Times New Roman" w:hAnsi="Arial" w:cs="Arial"/>
          <w:sz w:val="23"/>
          <w:szCs w:val="23"/>
          <w:lang w:eastAsia="ru-RU"/>
        </w:rPr>
      </w:pPr>
      <w:ins w:id="32" w:author="Unknown">
        <w:r w:rsidRPr="001F5CD5">
          <w:rPr>
            <w:rFonts w:ascii="Arial" w:eastAsia="Times New Roman" w:hAnsi="Arial" w:cs="Arial"/>
            <w:sz w:val="23"/>
            <w:szCs w:val="23"/>
            <w:lang w:eastAsia="ru-RU"/>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ins>
    </w:p>
    <w:p w:rsidR="001F5CD5" w:rsidRPr="001F5CD5" w:rsidRDefault="001F5CD5" w:rsidP="001F5CD5">
      <w:pPr>
        <w:shd w:val="clear" w:color="auto" w:fill="FFFFFF"/>
        <w:spacing w:before="100" w:beforeAutospacing="1" w:after="100" w:afterAutospacing="1" w:line="240" w:lineRule="auto"/>
        <w:rPr>
          <w:ins w:id="33" w:author="Unknown"/>
          <w:rFonts w:ascii="Arial" w:eastAsia="Times New Roman" w:hAnsi="Arial" w:cs="Arial"/>
          <w:sz w:val="23"/>
          <w:szCs w:val="23"/>
          <w:lang w:eastAsia="ru-RU"/>
        </w:rPr>
      </w:pPr>
      <w:ins w:id="34" w:author="Unknown">
        <w:r w:rsidRPr="001F5CD5">
          <w:rPr>
            <w:rFonts w:ascii="Arial" w:eastAsia="Times New Roman" w:hAnsi="Arial" w:cs="Arial"/>
            <w:sz w:val="23"/>
            <w:szCs w:val="23"/>
            <w:lang w:eastAsia="ru-RU"/>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ins>
    </w:p>
    <w:p w:rsidR="001F5CD5" w:rsidRPr="001F5CD5" w:rsidRDefault="001F5CD5" w:rsidP="001F5CD5">
      <w:pPr>
        <w:shd w:val="clear" w:color="auto" w:fill="FFFFFF"/>
        <w:spacing w:before="100" w:beforeAutospacing="1" w:after="100" w:afterAutospacing="1" w:line="240" w:lineRule="auto"/>
        <w:rPr>
          <w:ins w:id="35" w:author="Unknown"/>
          <w:rFonts w:ascii="Arial" w:eastAsia="Times New Roman" w:hAnsi="Arial" w:cs="Arial"/>
          <w:sz w:val="23"/>
          <w:szCs w:val="23"/>
          <w:lang w:eastAsia="ru-RU"/>
        </w:rPr>
      </w:pPr>
      <w:ins w:id="36" w:author="Unknown">
        <w:r w:rsidRPr="001F5CD5">
          <w:rPr>
            <w:rFonts w:ascii="Arial" w:eastAsia="Times New Roman" w:hAnsi="Arial" w:cs="Arial"/>
            <w:sz w:val="23"/>
            <w:szCs w:val="23"/>
            <w:lang w:eastAsia="ru-RU"/>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ins>
    </w:p>
    <w:p w:rsidR="003F0587" w:rsidRPr="001F5CD5" w:rsidRDefault="003F0587"/>
    <w:sectPr w:rsidR="003F0587" w:rsidRPr="001F5C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3C" w:rsidRDefault="0069543C" w:rsidP="001F5CD5">
      <w:pPr>
        <w:spacing w:after="0" w:line="240" w:lineRule="auto"/>
      </w:pPr>
      <w:r>
        <w:separator/>
      </w:r>
    </w:p>
  </w:endnote>
  <w:endnote w:type="continuationSeparator" w:id="0">
    <w:p w:rsidR="0069543C" w:rsidRDefault="0069543C" w:rsidP="001F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3C" w:rsidRDefault="0069543C" w:rsidP="001F5CD5">
      <w:pPr>
        <w:spacing w:after="0" w:line="240" w:lineRule="auto"/>
      </w:pPr>
      <w:r>
        <w:separator/>
      </w:r>
    </w:p>
  </w:footnote>
  <w:footnote w:type="continuationSeparator" w:id="0">
    <w:p w:rsidR="0069543C" w:rsidRDefault="0069543C" w:rsidP="001F5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D5"/>
    <w:rsid w:val="001F5CD5"/>
    <w:rsid w:val="002223FB"/>
    <w:rsid w:val="003F0587"/>
    <w:rsid w:val="0069543C"/>
    <w:rsid w:val="00805619"/>
    <w:rsid w:val="00C35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C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5C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C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5C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5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5C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CD5"/>
  </w:style>
  <w:style w:type="paragraph" w:styleId="a6">
    <w:name w:val="footer"/>
    <w:basedOn w:val="a"/>
    <w:link w:val="a7"/>
    <w:uiPriority w:val="99"/>
    <w:unhideWhenUsed/>
    <w:rsid w:val="001F5C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C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5C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C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5C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5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F5C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CD5"/>
  </w:style>
  <w:style w:type="paragraph" w:styleId="a6">
    <w:name w:val="footer"/>
    <w:basedOn w:val="a"/>
    <w:link w:val="a7"/>
    <w:uiPriority w:val="99"/>
    <w:unhideWhenUsed/>
    <w:rsid w:val="001F5C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79180</dc:creator>
  <cp:lastModifiedBy>79180</cp:lastModifiedBy>
  <cp:revision>4</cp:revision>
  <dcterms:created xsi:type="dcterms:W3CDTF">2021-01-29T09:22:00Z</dcterms:created>
  <dcterms:modified xsi:type="dcterms:W3CDTF">2021-01-29T10:47:00Z</dcterms:modified>
</cp:coreProperties>
</file>